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38" w:rsidRDefault="00651E38" w:rsidP="00BB1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 Nº</w:t>
      </w:r>
      <w:r w:rsidR="00182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103</w:t>
      </w:r>
      <w:r w:rsidR="006E1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</w:t>
      </w:r>
      <w:r w:rsidR="006E1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 DE FEVEREIRO</w:t>
      </w:r>
      <w:r w:rsidR="00DC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202</w:t>
      </w:r>
      <w:r w:rsidR="00DC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</w:p>
    <w:p w:rsidR="00651E38" w:rsidRDefault="00651E38" w:rsidP="00BB1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E38" w:rsidRDefault="00651E38" w:rsidP="00BB1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E38" w:rsidRDefault="00C3791B" w:rsidP="00BB1548">
      <w:pPr>
        <w:shd w:val="clear" w:color="auto" w:fill="FFFFFF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Autoriza o Poder Executivo Municipal a efetuar repasse financeiro, na forma de subvenção social à Associação Desportiva, Recreativa e Cultura</w:t>
      </w:r>
      <w:r w:rsidR="00DC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Brunópolis/SC, e dá outras providências.</w:t>
      </w:r>
    </w:p>
    <w:p w:rsidR="00651E38" w:rsidRDefault="00651E38" w:rsidP="00BB1548">
      <w:pPr>
        <w:shd w:val="clear" w:color="auto" w:fill="FFFFFF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E38" w:rsidRDefault="00651E38" w:rsidP="00BB1548">
      <w:pPr>
        <w:shd w:val="clear" w:color="auto" w:fill="FFFFFF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1E38" w:rsidRDefault="006E1D49" w:rsidP="00BB1548">
      <w:pPr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1D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CANUTO, Prefeito do Município de Brunópolis-Estado de Santa Catarina</w:t>
      </w:r>
      <w:proofErr w:type="gramStart"/>
      <w:r w:rsid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,</w:t>
      </w:r>
      <w:proofErr w:type="gramEnd"/>
      <w:r w:rsid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uso das atribuições de seu cargo e com fulcro na Lei Orgânica Municipal, faz saber a todos os habitantes do Município que a Câmara de Vereadores aprovou e ele sanciona a seguinte Lei:</w:t>
      </w:r>
      <w:bookmarkStart w:id="0" w:name="_GoBack"/>
      <w:bookmarkEnd w:id="0"/>
    </w:p>
    <w:p w:rsidR="00651E38" w:rsidRDefault="00651E38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1E38" w:rsidRDefault="00651E38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Fica o Poder Executivo Municipal de Brunópolis-SC, 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efetuar o repasse, em parcela única, do valor de R$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.000,00 (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mil reais)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Associação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Desportiva, Recreativa e Cultural do Município de Brunópolis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entidade civil com natureza jurídica associativa e sem fins lucrativos,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declarada de Utilidade Pública, 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 Jurídica de Direito Privado, inscrita no Cadastro Nacional da Pessoa Jurídica – CNPJ sob n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467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18.325.917/0001-21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na Rua </w:t>
      </w:r>
      <w:r w:rsidR="00467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</w:t>
      </w:r>
      <w:r w:rsidR="001828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67E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quin Rosa,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Brunópolis/SC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1E38" w:rsidRDefault="00651E38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 2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O recurso repassado tem por finalidade custeio da Associação, cujo objetivo é de 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incentivar e proporcionar intercâmbio esportivo e cultural para crianças carentes na modalidade futebol de campo, no exercício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1E38" w:rsidRDefault="00651E38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 3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repasse de que trata o art. 1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desta Lei será efetivado na forma de subvenção social destinada às despesas de custeio, comprometendo-se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beneficiada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realizar a prestação de contas correspondente à destinação dos recursos repassados no prazo máximo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60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sessenta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dias, cuja incorreção e/ou inexecução ficará sujeita a aplicação da pena de devolução dos respectivos valores, sem prejuízo da fixação de outras sanções previstas em lei.</w:t>
      </w:r>
    </w:p>
    <w:p w:rsidR="00DC2A96" w:rsidRDefault="00DC2A96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2A96" w:rsidRDefault="00DC2A96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Art.4º A liberação dos recursos será feita após a entrega e aprovação pela Prefeitura do Plano</w:t>
      </w:r>
      <w:r w:rsidR="001828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Aplicação/Plano de Trabalho, bem como apresentação da CND Federal, Estadual e CND Municipal da associação.</w:t>
      </w:r>
    </w:p>
    <w:p w:rsidR="00F45A9E" w:rsidRDefault="00F45A9E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5A9E" w:rsidRDefault="00F45A9E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§1º O valor da subvenção será depositado/transferido em conta de titularidade da Associação, como sendo Conta Corrente nº19.413-1 BANCO CRESOL AGÊNCIA 5634.</w:t>
      </w:r>
    </w:p>
    <w:p w:rsidR="00007F7A" w:rsidRDefault="00651E38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Art. 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651E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07F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lei serão suportadas por dotação orçamentário do Orçamento vigente.</w:t>
      </w:r>
    </w:p>
    <w:p w:rsidR="00007F7A" w:rsidRDefault="00007F7A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F7A" w:rsidRDefault="00007F7A" w:rsidP="00BB1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 w:rsidR="00DC2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Revogada as disposições em contrário, esta lei entra em vigor na data de sua publicação.</w:t>
      </w:r>
    </w:p>
    <w:p w:rsidR="00D5181D" w:rsidRDefault="00D5181D" w:rsidP="00BB1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F7A" w:rsidRDefault="00007F7A" w:rsidP="006E1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Brunópolis-SC, em </w:t>
      </w:r>
      <w:r w:rsidR="006E1D49">
        <w:rPr>
          <w:rFonts w:ascii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E1D49">
        <w:rPr>
          <w:rFonts w:ascii="Times New Roman" w:hAnsi="Times New Roman" w:cs="Times New Roman"/>
          <w:sz w:val="24"/>
          <w:szCs w:val="24"/>
        </w:rPr>
        <w:t>fevereiro</w:t>
      </w:r>
      <w:r w:rsidR="006E1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DC2A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D49" w:rsidRDefault="006E1D49" w:rsidP="00BB15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D49" w:rsidRDefault="006E1D49" w:rsidP="006E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D49">
        <w:rPr>
          <w:rFonts w:ascii="Times New Roman" w:hAnsi="Times New Roman" w:cs="Times New Roman"/>
          <w:sz w:val="24"/>
          <w:szCs w:val="24"/>
        </w:rPr>
        <w:t>VOLCIR CANUTO,</w:t>
      </w:r>
    </w:p>
    <w:p w:rsidR="00007F7A" w:rsidRDefault="006E1D49" w:rsidP="006E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D49">
        <w:rPr>
          <w:rFonts w:ascii="Times New Roman" w:hAnsi="Times New Roman" w:cs="Times New Roman"/>
          <w:sz w:val="24"/>
          <w:szCs w:val="24"/>
        </w:rPr>
        <w:t xml:space="preserve"> Prefeito do Munic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1D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</w:t>
      </w:r>
    </w:p>
    <w:p w:rsidR="00C3791B" w:rsidRDefault="00C3791B" w:rsidP="006E1D49">
      <w:pPr>
        <w:spacing w:line="240" w:lineRule="auto"/>
        <w:rPr>
          <w:ins w:id="1" w:author="Terminal" w:date="2023-02-07T15:12:00Z"/>
          <w:rFonts w:ascii="Times New Roman" w:hAnsi="Times New Roman" w:cs="Times New Roman"/>
          <w:sz w:val="24"/>
          <w:szCs w:val="24"/>
        </w:rPr>
      </w:pPr>
    </w:p>
    <w:p w:rsidR="006E1D49" w:rsidRPr="006E1D49" w:rsidRDefault="006E1D49" w:rsidP="006E1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91B" w:rsidRPr="006E1D49" w:rsidRDefault="00C3791B" w:rsidP="006E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D49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C3791B" w:rsidRPr="006E1D49" w:rsidRDefault="00C3791B" w:rsidP="006E1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D49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6E1D49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C3791B" w:rsidRDefault="00C3791B">
      <w:pPr>
        <w:rPr>
          <w:rFonts w:ascii="Times New Roman" w:hAnsi="Times New Roman" w:cs="Times New Roman"/>
          <w:sz w:val="24"/>
          <w:szCs w:val="24"/>
        </w:rPr>
      </w:pPr>
    </w:p>
    <w:p w:rsidR="00007F7A" w:rsidRDefault="00007F7A">
      <w:pPr>
        <w:rPr>
          <w:rFonts w:ascii="Times New Roman" w:hAnsi="Times New Roman" w:cs="Times New Roman"/>
          <w:sz w:val="24"/>
          <w:szCs w:val="24"/>
        </w:rPr>
      </w:pPr>
    </w:p>
    <w:p w:rsidR="00F45A9E" w:rsidRDefault="00F45A9E" w:rsidP="00182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9E" w:rsidRPr="006E1D49" w:rsidRDefault="006E1D49" w:rsidP="006E1D49">
      <w:pPr>
        <w:rPr>
          <w:rFonts w:ascii="Times New Roman" w:hAnsi="Times New Roman" w:cs="Times New Roman"/>
          <w:sz w:val="18"/>
          <w:szCs w:val="18"/>
        </w:rPr>
      </w:pPr>
      <w:r w:rsidRPr="006E1D49">
        <w:rPr>
          <w:rFonts w:ascii="Times New Roman" w:hAnsi="Times New Roman" w:cs="Times New Roman"/>
          <w:sz w:val="18"/>
          <w:szCs w:val="18"/>
        </w:rPr>
        <w:t>REGISTRADA E PUBLICADA NO DOM E SITE DO MUNICÍPIO.</w:t>
      </w:r>
    </w:p>
    <w:p w:rsidR="00F45A9E" w:rsidDel="006E1D49" w:rsidRDefault="00F45A9E" w:rsidP="00182853">
      <w:pPr>
        <w:jc w:val="center"/>
        <w:rPr>
          <w:del w:id="2" w:author="Terminal" w:date="2023-02-07T15:12:00Z"/>
          <w:rFonts w:ascii="Times New Roman" w:hAnsi="Times New Roman" w:cs="Times New Roman"/>
          <w:b/>
          <w:sz w:val="24"/>
          <w:szCs w:val="24"/>
        </w:rPr>
      </w:pPr>
    </w:p>
    <w:p w:rsidR="00F45A9E" w:rsidRDefault="00F45A9E" w:rsidP="006E1D49">
      <w:pPr>
        <w:rPr>
          <w:rFonts w:ascii="Times New Roman" w:hAnsi="Times New Roman" w:cs="Times New Roman"/>
          <w:b/>
          <w:sz w:val="24"/>
          <w:szCs w:val="24"/>
        </w:rPr>
      </w:pPr>
    </w:p>
    <w:p w:rsidR="00F45A9E" w:rsidRDefault="00F45A9E" w:rsidP="00182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4B0" w:rsidRPr="00651E38" w:rsidRDefault="002104B0" w:rsidP="001828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04B0" w:rsidRPr="00651E38" w:rsidSect="00BB1548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8"/>
    <w:rsid w:val="00007F7A"/>
    <w:rsid w:val="000F3BA3"/>
    <w:rsid w:val="00135CD3"/>
    <w:rsid w:val="00182853"/>
    <w:rsid w:val="002104B0"/>
    <w:rsid w:val="00253987"/>
    <w:rsid w:val="002D0E23"/>
    <w:rsid w:val="00467EFC"/>
    <w:rsid w:val="00651E38"/>
    <w:rsid w:val="006E1D49"/>
    <w:rsid w:val="00BB1548"/>
    <w:rsid w:val="00C3791B"/>
    <w:rsid w:val="00D5181D"/>
    <w:rsid w:val="00DC2A96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3</cp:revision>
  <cp:lastPrinted>2023-02-07T18:15:00Z</cp:lastPrinted>
  <dcterms:created xsi:type="dcterms:W3CDTF">2023-01-26T12:09:00Z</dcterms:created>
  <dcterms:modified xsi:type="dcterms:W3CDTF">2023-02-07T18:16:00Z</dcterms:modified>
</cp:coreProperties>
</file>